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7D885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სოციალური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რეაბილიტაციისა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ზრუნვის</w:t>
      </w:r>
      <w:r>
        <w:t xml:space="preserve"> </w:t>
      </w:r>
    </w:p>
    <w:p w14:paraId="483A2029" w14:textId="77777777" w:rsidR="006B26D2" w:rsidRDefault="006B26D2" w:rsidP="006B26D2">
      <w:pPr>
        <w:pStyle w:val="NormalWeb"/>
        <w:jc w:val="center"/>
      </w:pPr>
      <w:r>
        <w:rPr>
          <w:b/>
          <w:bCs/>
        </w:rPr>
        <w:t xml:space="preserve">2020 </w:t>
      </w:r>
      <w:r>
        <w:rPr>
          <w:rFonts w:ascii="Sylfaen" w:hAnsi="Sylfaen" w:cs="Sylfaen"/>
          <w:b/>
          <w:bCs/>
        </w:rPr>
        <w:t>წლის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სახელმწიფო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პროგრამა</w:t>
      </w:r>
      <w:r>
        <w:t xml:space="preserve"> </w:t>
      </w:r>
    </w:p>
    <w:p w14:paraId="6A732D01" w14:textId="2C246915" w:rsidR="006B26D2" w:rsidRDefault="006B26D2" w:rsidP="006B26D2">
      <w:pPr>
        <w:pStyle w:val="NormalWeb"/>
        <w:jc w:val="both"/>
      </w:pPr>
    </w:p>
    <w:p w14:paraId="5F925DB2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1.13 </w:t>
      </w:r>
    </w:p>
    <w:p w14:paraId="0D2169CE" w14:textId="77777777" w:rsidR="006B26D2" w:rsidRDefault="006B26D2" w:rsidP="006B26D2">
      <w:pPr>
        <w:pStyle w:val="NormalWeb"/>
        <w:jc w:val="both"/>
      </w:pPr>
      <w:r>
        <w:t> </w:t>
      </w:r>
    </w:p>
    <w:p w14:paraId="55E4CC24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განვითარების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მძიმე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ღრმა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შეფერხების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ბინაზე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მოვლით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457865C8" w14:textId="77777777" w:rsidR="006B26D2" w:rsidRDefault="006B26D2" w:rsidP="006B26D2">
      <w:pPr>
        <w:pStyle w:val="NormalWeb"/>
        <w:jc w:val="both"/>
      </w:pPr>
      <w:r>
        <w:t> </w:t>
      </w:r>
    </w:p>
    <w:p w14:paraId="36E5884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1EAA688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(</w:t>
      </w:r>
      <w:r>
        <w:rPr>
          <w:rFonts w:ascii="Sylfaen" w:hAnsi="Sylfaen" w:cs="Sylfaen"/>
        </w:rPr>
        <w:t>ფიზიკური</w:t>
      </w:r>
      <w:r>
        <w:t xml:space="preserve">/ </w:t>
      </w:r>
      <w:r>
        <w:rPr>
          <w:rFonts w:ascii="Sylfaen" w:hAnsi="Sylfaen" w:cs="Sylfaen"/>
        </w:rPr>
        <w:t>ინტელექტუალური</w:t>
      </w:r>
      <w:r>
        <w:t>/</w:t>
      </w:r>
      <w:r>
        <w:rPr>
          <w:rFonts w:ascii="Sylfaen" w:hAnsi="Sylfaen" w:cs="Sylfaen"/>
        </w:rPr>
        <w:t>ფსიქიკური</w:t>
      </w:r>
      <w:r>
        <w:t xml:space="preserve">)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. </w:t>
      </w:r>
    </w:p>
    <w:p w14:paraId="0A79079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6025120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09329A0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ჩარიცხვიდან</w:t>
      </w:r>
      <w:r>
        <w:t xml:space="preserve"> 30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(</w:t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მოკლევადიანი</w:t>
      </w:r>
      <w:r>
        <w:t xml:space="preserve"> </w:t>
      </w:r>
      <w:r>
        <w:rPr>
          <w:rFonts w:ascii="Sylfaen" w:hAnsi="Sylfaen" w:cs="Sylfaen"/>
        </w:rPr>
        <w:t>გაზომვადი</w:t>
      </w:r>
      <w:r>
        <w:t xml:space="preserve"> </w:t>
      </w:r>
      <w:r>
        <w:rPr>
          <w:rFonts w:ascii="Sylfaen" w:hAnsi="Sylfaen" w:cs="Sylfaen"/>
        </w:rPr>
        <w:t>მიზნებით</w:t>
      </w:r>
      <w:r>
        <w:t xml:space="preserve">) </w:t>
      </w:r>
      <w:r>
        <w:rPr>
          <w:rFonts w:ascii="Sylfaen" w:hAnsi="Sylfaen" w:cs="Sylfaen"/>
        </w:rPr>
        <w:t>შედგენა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>/</w:t>
      </w:r>
      <w:r>
        <w:rPr>
          <w:rFonts w:ascii="Sylfaen" w:hAnsi="Sylfaen" w:cs="Sylfaen"/>
        </w:rPr>
        <w:t>მშობლისათვის</w:t>
      </w:r>
      <w:r>
        <w:t xml:space="preserve"> </w:t>
      </w:r>
      <w:r>
        <w:rPr>
          <w:rFonts w:ascii="Sylfaen" w:hAnsi="Sylfaen" w:cs="Sylfaen"/>
        </w:rPr>
        <w:t>მორალური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, </w:t>
      </w:r>
      <w:r>
        <w:rPr>
          <w:rFonts w:ascii="Sylfaen" w:hAnsi="Sylfaen" w:cs="Sylfaen"/>
        </w:rPr>
        <w:t>თვითმოვლის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გაძლიერებას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ინტეგრაციაში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754AAF97" w14:textId="025E8BBE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მომვლელისა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: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lastRenderedPageBreak/>
        <w:t>სპეციალისტის</w:t>
      </w:r>
      <w:r>
        <w:t xml:space="preserve">, </w:t>
      </w:r>
      <w:r>
        <w:rPr>
          <w:rFonts w:ascii="Sylfaen" w:hAnsi="Sylfaen" w:cs="Sylfaen"/>
        </w:rPr>
        <w:t>ფსიქოლოგის</w:t>
      </w:r>
      <w:r>
        <w:t xml:space="preserve">, </w:t>
      </w:r>
      <w:r>
        <w:rPr>
          <w:rFonts w:ascii="Sylfaen" w:hAnsi="Sylfaen" w:cs="Sylfaen"/>
        </w:rPr>
        <w:t>პედიატრის</w:t>
      </w:r>
      <w:r>
        <w:t xml:space="preserve">),–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– </w:t>
      </w:r>
      <w:r>
        <w:rPr>
          <w:rFonts w:ascii="Sylfaen" w:hAnsi="Sylfaen" w:cs="Sylfaen"/>
        </w:rPr>
        <w:t>თვეში</w:t>
      </w:r>
      <w:r>
        <w:t xml:space="preserve"> </w:t>
      </w:r>
      <w:del w:id="0" w:author="Tea Gvaramadze" w:date="2020-10-09T17:16:00Z">
        <w:r w:rsidDel="00E0425D">
          <w:rPr>
            <w:rFonts w:ascii="Sylfaen" w:hAnsi="Sylfaen" w:cs="Sylfaen"/>
          </w:rPr>
          <w:delText>არანაკლებ</w:delText>
        </w:r>
        <w:r w:rsidDel="00E0425D">
          <w:delText xml:space="preserve"> </w:delText>
        </w:r>
      </w:del>
      <w:ins w:id="1" w:author="Tea Gvaramadze" w:date="2020-10-09T17:16:00Z">
        <w:r w:rsidR="00E0425D">
          <w:rPr>
            <w:rFonts w:ascii="Sylfaen" w:hAnsi="Sylfaen" w:cs="Sylfaen"/>
            <w:lang w:val="ka-GE"/>
          </w:rPr>
          <w:t xml:space="preserve">არაუმეტეს </w:t>
        </w:r>
        <w:r w:rsidR="00E0425D">
          <w:t xml:space="preserve"> </w:t>
        </w:r>
      </w:ins>
      <w:r>
        <w:t xml:space="preserve">44 </w:t>
      </w:r>
      <w:r>
        <w:rPr>
          <w:rFonts w:ascii="Sylfaen" w:hAnsi="Sylfaen" w:cs="Sylfaen"/>
        </w:rPr>
        <w:t>საათისა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4D3F198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>/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14:paraId="08C362F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ვერბალური</w:t>
      </w:r>
      <w:r>
        <w:t>/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14:paraId="4AB8F23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; </w:t>
      </w:r>
    </w:p>
    <w:p w14:paraId="34317A0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წევრებისთვის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; </w:t>
      </w:r>
    </w:p>
    <w:p w14:paraId="6922578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; </w:t>
      </w:r>
    </w:p>
    <w:p w14:paraId="65847D6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პოზიტიური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; </w:t>
      </w:r>
    </w:p>
    <w:p w14:paraId="26CAD9F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14:paraId="4F17B503" w14:textId="08F09ABB" w:rsidR="006B26D2" w:rsidRDefault="006B26D2" w:rsidP="006B26D2">
      <w:pPr>
        <w:pStyle w:val="NormalWeb"/>
        <w:jc w:val="both"/>
        <w:rPr>
          <w:ins w:id="2" w:author="Tea Gvaramadze" w:date="2020-10-09T15:50:00Z"/>
        </w:rPr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. </w:t>
      </w:r>
    </w:p>
    <w:p w14:paraId="33874AFD" w14:textId="38E5153F" w:rsidR="00D13B12" w:rsidRDefault="001108A9" w:rsidP="006B26D2">
      <w:pPr>
        <w:pStyle w:val="NormalWeb"/>
        <w:jc w:val="both"/>
        <w:rPr>
          <w:ins w:id="3" w:author="Tea Gvaramadze" w:date="2020-10-09T16:01:00Z"/>
          <w:rFonts w:asciiTheme="minorHAnsi" w:hAnsiTheme="minorHAnsi"/>
          <w:lang w:val="ka-GE"/>
        </w:rPr>
      </w:pPr>
      <w:ins w:id="4" w:author="Tea Gvaramadze" w:date="2020-10-09T15:50:00Z">
        <w:r>
          <w:rPr>
            <w:rFonts w:asciiTheme="minorHAnsi" w:hAnsiTheme="minorHAnsi"/>
            <w:lang w:val="ka-GE"/>
          </w:rPr>
          <w:t xml:space="preserve">გ) რთული ქცევის ან/და ფსიქიკური დარღევევის მქონე </w:t>
        </w:r>
      </w:ins>
      <w:ins w:id="5" w:author="Tea Gvaramadze" w:date="2020-10-09T15:55:00Z">
        <w:r>
          <w:rPr>
            <w:rFonts w:asciiTheme="minorHAnsi" w:hAnsiTheme="minorHAnsi"/>
            <w:lang w:val="ka-GE"/>
          </w:rPr>
          <w:t xml:space="preserve">ბენეფიციართათვის </w:t>
        </w:r>
      </w:ins>
      <w:ins w:id="6" w:author="Tea Gvaramadze" w:date="2020-10-09T15:56:00Z">
        <w:r>
          <w:rPr>
            <w:rFonts w:asciiTheme="minorHAnsi" w:hAnsiTheme="minorHAnsi"/>
            <w:lang w:val="ka-GE"/>
          </w:rPr>
          <w:t xml:space="preserve"> ამ მუხლის „ა“ და „ბ“ ქვეპუნტებით გათვალისწინებულ ღონისძიებებთან ერთად </w:t>
        </w:r>
      </w:ins>
      <w:ins w:id="7" w:author="Tea Gvaramadze" w:date="2020-10-09T15:57:00Z">
        <w:r>
          <w:rPr>
            <w:rFonts w:asciiTheme="minorHAnsi" w:hAnsiTheme="minorHAnsi"/>
            <w:lang w:val="ka-GE"/>
          </w:rPr>
          <w:t xml:space="preserve"> მულტიდისციპლინური გუნდის მიერ გამოვლენილი საჭიროებების შემთხვევაში, მომსახურების მიმწოდებელი ორგანიზაცია </w:t>
        </w:r>
        <w:r w:rsidR="00D04870">
          <w:rPr>
            <w:rFonts w:asciiTheme="minorHAnsi" w:hAnsiTheme="minorHAnsi"/>
            <w:lang w:val="ka-GE"/>
          </w:rPr>
          <w:t>უფლებამო</w:t>
        </w:r>
        <w:r>
          <w:rPr>
            <w:rFonts w:asciiTheme="minorHAnsi" w:hAnsiTheme="minorHAnsi"/>
            <w:lang w:val="ka-GE"/>
          </w:rPr>
          <w:t xml:space="preserve">სილია გაუფორმოს ხელშეკრულება </w:t>
        </w:r>
      </w:ins>
      <w:ins w:id="8" w:author="Tea Gvaramadze" w:date="2020-10-09T15:59:00Z">
        <w:r>
          <w:rPr>
            <w:rFonts w:asciiTheme="minorHAnsi" w:hAnsiTheme="minorHAnsi"/>
            <w:lang w:val="ka-GE"/>
          </w:rPr>
          <w:t xml:space="preserve">შეზღუდული შესაძლებლობის მქონე პირებთან მუშაობის </w:t>
        </w:r>
      </w:ins>
      <w:ins w:id="9" w:author="Tea Gvaramadze" w:date="2020-10-09T15:58:00Z">
        <w:r>
          <w:rPr>
            <w:rFonts w:asciiTheme="minorHAnsi" w:hAnsiTheme="minorHAnsi"/>
            <w:lang w:val="ka-GE"/>
          </w:rPr>
          <w:t xml:space="preserve"> გამოცდილების მქონე პირებს</w:t>
        </w:r>
      </w:ins>
      <w:ins w:id="10" w:author="Tea Gvaramadze" w:date="2020-10-09T15:59:00Z">
        <w:r>
          <w:rPr>
            <w:rFonts w:asciiTheme="minorHAnsi" w:hAnsiTheme="minorHAnsi"/>
            <w:lang w:val="ka-GE"/>
          </w:rPr>
          <w:t xml:space="preserve">, რომლებიც უზრუნველყოფენ </w:t>
        </w:r>
      </w:ins>
      <w:ins w:id="11" w:author="Tea Gvaramadze" w:date="2020-10-09T16:00:00Z">
        <w:r>
          <w:rPr>
            <w:rFonts w:asciiTheme="minorHAnsi" w:hAnsiTheme="minorHAnsi"/>
            <w:lang w:val="ka-GE"/>
          </w:rPr>
          <w:t>შესაბამის ბენეფიციარებზე ინდივიდუალური ზრუნვის განხორციელებას</w:t>
        </w:r>
      </w:ins>
      <w:ins w:id="12" w:author="Tea Gvaramadze" w:date="2020-10-09T16:05:00Z">
        <w:r w:rsidR="00D13B12">
          <w:rPr>
            <w:rFonts w:asciiTheme="minorHAnsi" w:hAnsiTheme="minorHAnsi"/>
            <w:lang w:val="ka-GE"/>
          </w:rPr>
          <w:t>.</w:t>
        </w:r>
      </w:ins>
    </w:p>
    <w:p w14:paraId="116CA485" w14:textId="5E2E3C67" w:rsidR="001108A9" w:rsidRDefault="00BA508B" w:rsidP="006B26D2">
      <w:pPr>
        <w:pStyle w:val="NormalWeb"/>
        <w:jc w:val="both"/>
        <w:rPr>
          <w:ins w:id="13" w:author="Tea Gvaramadze" w:date="2020-10-13T17:28:00Z"/>
          <w:rFonts w:asciiTheme="minorHAnsi" w:hAnsiTheme="minorHAnsi"/>
          <w:lang w:val="ka-GE"/>
        </w:rPr>
      </w:pPr>
      <w:ins w:id="14" w:author="Tea Gvaramadze" w:date="2020-10-09T16:05:00Z">
        <w:r>
          <w:rPr>
            <w:rFonts w:asciiTheme="minorHAnsi" w:hAnsiTheme="minorHAnsi"/>
            <w:lang w:val="ka-GE"/>
          </w:rPr>
          <w:t>დ</w:t>
        </w:r>
      </w:ins>
      <w:ins w:id="15" w:author="Tea Gvaramadze" w:date="2020-10-09T16:53:00Z">
        <w:r>
          <w:rPr>
            <w:rFonts w:asciiTheme="minorHAnsi" w:hAnsiTheme="minorHAnsi"/>
            <w:lang w:val="ka-GE"/>
          </w:rPr>
          <w:t>) ამ მუხლის „გ“ ქვეპუნქტით გა</w:t>
        </w:r>
      </w:ins>
      <w:ins w:id="16" w:author="Tea Gvaramadze" w:date="2020-10-09T16:54:00Z">
        <w:r>
          <w:rPr>
            <w:rFonts w:asciiTheme="minorHAnsi" w:hAnsiTheme="minorHAnsi"/>
            <w:lang w:val="ka-GE"/>
          </w:rPr>
          <w:t xml:space="preserve">თვალისწინებული </w:t>
        </w:r>
      </w:ins>
      <w:ins w:id="17" w:author="Tea Gvaramadze" w:date="2020-10-09T16:01:00Z">
        <w:r w:rsidR="00D13B12">
          <w:rPr>
            <w:rFonts w:asciiTheme="minorHAnsi" w:hAnsiTheme="minorHAnsi"/>
            <w:lang w:val="ka-GE"/>
          </w:rPr>
          <w:t>ინდივიდუალური</w:t>
        </w:r>
      </w:ins>
      <w:ins w:id="18" w:author="Tea Gvaramadze" w:date="2020-10-09T16:06:00Z">
        <w:r w:rsidR="00D13B12">
          <w:rPr>
            <w:rFonts w:asciiTheme="minorHAnsi" w:hAnsiTheme="minorHAnsi"/>
            <w:lang w:val="ka-GE"/>
          </w:rPr>
          <w:t xml:space="preserve"> ზრუნვის დრო და ხანგრძლივობა</w:t>
        </w:r>
      </w:ins>
      <w:ins w:id="19" w:author="Tea Gvaramadze" w:date="2020-10-09T16:01:00Z">
        <w:r w:rsidR="00D13B12">
          <w:rPr>
            <w:rFonts w:asciiTheme="minorHAnsi" w:hAnsiTheme="minorHAnsi"/>
            <w:lang w:val="ka-GE"/>
          </w:rPr>
          <w:t xml:space="preserve"> </w:t>
        </w:r>
      </w:ins>
      <w:ins w:id="20" w:author="Tea Gvaramadze" w:date="2020-10-09T16:54:00Z">
        <w:r>
          <w:rPr>
            <w:rFonts w:asciiTheme="minorHAnsi" w:hAnsiTheme="minorHAnsi"/>
            <w:lang w:val="ka-GE"/>
          </w:rPr>
          <w:t>უნდა შეესაბამებოდეს შრომის კანონმდებლობა</w:t>
        </w:r>
      </w:ins>
      <w:ins w:id="21" w:author="Tea Gvaramadze" w:date="2020-10-09T16:55:00Z">
        <w:r>
          <w:rPr>
            <w:rFonts w:asciiTheme="minorHAnsi" w:hAnsiTheme="minorHAnsi"/>
            <w:lang w:val="ka-GE"/>
          </w:rPr>
          <w:t>ს</w:t>
        </w:r>
      </w:ins>
      <w:ins w:id="22" w:author="Tea Gvaramadze" w:date="2020-10-09T16:54:00Z">
        <w:r>
          <w:rPr>
            <w:rFonts w:asciiTheme="minorHAnsi" w:hAnsiTheme="minorHAnsi"/>
            <w:lang w:val="ka-GE"/>
          </w:rPr>
          <w:t xml:space="preserve"> და გაწერილი</w:t>
        </w:r>
      </w:ins>
      <w:ins w:id="23" w:author="Tea Gvaramadze" w:date="2020-10-09T16:55:00Z">
        <w:r>
          <w:rPr>
            <w:rFonts w:asciiTheme="minorHAnsi" w:hAnsiTheme="minorHAnsi"/>
            <w:lang w:val="ka-GE"/>
          </w:rPr>
          <w:t xml:space="preserve"> უნდა იყოს </w:t>
        </w:r>
      </w:ins>
      <w:ins w:id="24" w:author="Tea Gvaramadze" w:date="2020-10-09T16:54:00Z">
        <w:r>
          <w:rPr>
            <w:rFonts w:asciiTheme="minorHAnsi" w:hAnsiTheme="minorHAnsi"/>
            <w:lang w:val="ka-GE"/>
          </w:rPr>
          <w:t xml:space="preserve"> ინდივიდუალური მომსახურების გეგმაში</w:t>
        </w:r>
      </w:ins>
      <w:ins w:id="25" w:author="Tea Gvaramadze" w:date="2020-10-09T16:04:00Z">
        <w:r>
          <w:rPr>
            <w:rFonts w:asciiTheme="minorHAnsi" w:hAnsiTheme="minorHAnsi"/>
            <w:lang w:val="ka-GE"/>
          </w:rPr>
          <w:t>.</w:t>
        </w:r>
      </w:ins>
    </w:p>
    <w:p w14:paraId="2ED0358D" w14:textId="122872EF" w:rsidR="005310EC" w:rsidRPr="005310EC" w:rsidRDefault="005310EC" w:rsidP="006B26D2">
      <w:pPr>
        <w:pStyle w:val="NormalWeb"/>
        <w:jc w:val="both"/>
        <w:rPr>
          <w:ins w:id="26" w:author="Tea Gvaramadze" w:date="2020-10-09T16:04:00Z"/>
          <w:rFonts w:asciiTheme="minorHAnsi" w:hAnsiTheme="minorHAnsi"/>
          <w:lang w:val="ka-GE"/>
        </w:rPr>
      </w:pPr>
      <w:ins w:id="27" w:author="Tea Gvaramadze" w:date="2020-10-13T17:28:00Z">
        <w:r>
          <w:rPr>
            <w:rFonts w:asciiTheme="minorHAnsi" w:hAnsiTheme="minorHAnsi"/>
          </w:rPr>
          <w:t xml:space="preserve"> </w:t>
        </w:r>
        <w:r>
          <w:rPr>
            <w:rFonts w:asciiTheme="minorHAnsi" w:hAnsiTheme="minorHAnsi"/>
            <w:lang w:val="ka-GE"/>
          </w:rPr>
          <w:t xml:space="preserve">ე)  ამ მუხლის „გ“ ქვეპუნტით გათვალისწინებულ ხელშკრულებით დასაქმებულ პირს ზედამხედველობას უწევს </w:t>
        </w:r>
      </w:ins>
      <w:ins w:id="28" w:author="Tea Gvaramadze" w:date="2020-10-13T17:29:00Z">
        <w:r w:rsidRPr="005310EC">
          <w:rPr>
            <w:rFonts w:asciiTheme="minorHAnsi" w:hAnsiTheme="minorHAnsi"/>
            <w:lang w:val="ka-GE"/>
          </w:rPr>
          <w:t>Bcba ბორდის მიერ სერთიფიცირებული ქცევის ანალიტიკოსი</w:t>
        </w:r>
        <w:r>
          <w:rPr>
            <w:rFonts w:asciiTheme="minorHAnsi" w:hAnsiTheme="minorHAnsi"/>
            <w:lang w:val="ka-GE"/>
          </w:rPr>
          <w:t xml:space="preserve">, </w:t>
        </w:r>
      </w:ins>
      <w:ins w:id="29" w:author="Tea Gvaramadze" w:date="2020-10-13T17:30:00Z">
        <w:r>
          <w:rPr>
            <w:rFonts w:asciiTheme="minorHAnsi" w:hAnsiTheme="minorHAnsi"/>
            <w:lang w:val="ka-GE"/>
          </w:rPr>
          <w:t xml:space="preserve">რომელსაც </w:t>
        </w:r>
      </w:ins>
      <w:ins w:id="30" w:author="Tea Gvaramadze" w:date="2020-10-13T17:31:00Z">
        <w:r w:rsidRPr="005310EC">
          <w:rPr>
            <w:rFonts w:asciiTheme="minorHAnsi" w:hAnsiTheme="minorHAnsi"/>
            <w:lang w:val="ka-GE"/>
          </w:rPr>
          <w:t> </w:t>
        </w:r>
      </w:ins>
      <w:ins w:id="31" w:author="Tea Gvaramadze" w:date="2020-10-13T17:35:00Z">
        <w:r>
          <w:rPr>
            <w:rFonts w:asciiTheme="minorHAnsi" w:hAnsiTheme="minorHAnsi"/>
            <w:lang w:val="ka-GE"/>
          </w:rPr>
          <w:t>აქვს</w:t>
        </w:r>
      </w:ins>
      <w:ins w:id="32" w:author="Tea Gvaramadze" w:date="2020-10-13T17:31:00Z">
        <w:r w:rsidRPr="005310EC">
          <w:rPr>
            <w:rFonts w:asciiTheme="minorHAnsi" w:hAnsiTheme="minorHAnsi"/>
            <w:lang w:val="ka-GE"/>
          </w:rPr>
          <w:t xml:space="preserve"> დამოუკიდებელი </w:t>
        </w:r>
        <w:r>
          <w:rPr>
            <w:rFonts w:asciiTheme="minorHAnsi" w:hAnsiTheme="minorHAnsi"/>
            <w:lang w:val="ka-GE"/>
          </w:rPr>
          <w:t xml:space="preserve">პრაქტიკა და </w:t>
        </w:r>
      </w:ins>
      <w:ins w:id="33" w:author="Tea Gvaramadze" w:date="2020-10-13T17:35:00Z">
        <w:r>
          <w:rPr>
            <w:rFonts w:asciiTheme="minorHAnsi" w:hAnsiTheme="minorHAnsi"/>
            <w:lang w:val="ka-GE"/>
          </w:rPr>
          <w:t>შეუძლია</w:t>
        </w:r>
      </w:ins>
      <w:ins w:id="34" w:author="Tea Gvaramadze" w:date="2020-10-13T17:31:00Z">
        <w:r>
          <w:rPr>
            <w:rFonts w:asciiTheme="minorHAnsi" w:hAnsiTheme="minorHAnsi"/>
            <w:lang w:val="ka-GE"/>
          </w:rPr>
          <w:t xml:space="preserve"> </w:t>
        </w:r>
        <w:r w:rsidRPr="005310EC">
          <w:rPr>
            <w:rFonts w:asciiTheme="minorHAnsi" w:hAnsiTheme="minorHAnsi"/>
            <w:lang w:val="ka-GE"/>
          </w:rPr>
          <w:t xml:space="preserve">ქცევის ანალიზის სერვისის </w:t>
        </w:r>
      </w:ins>
      <w:ins w:id="35" w:author="Tea Gvaramadze" w:date="2020-10-13T17:32:00Z">
        <w:r>
          <w:rPr>
            <w:rFonts w:asciiTheme="minorHAnsi" w:hAnsiTheme="minorHAnsi"/>
            <w:lang w:val="ka-GE"/>
          </w:rPr>
          <w:t xml:space="preserve">და </w:t>
        </w:r>
      </w:ins>
      <w:ins w:id="36" w:author="Tea Gvaramadze" w:date="2020-10-13T17:41:00Z">
        <w:r w:rsidR="000303C7">
          <w:rPr>
            <w:rFonts w:asciiTheme="minorHAnsi" w:hAnsiTheme="minorHAnsi"/>
            <w:lang w:val="ka-GE"/>
          </w:rPr>
          <w:t>პროფესიული ზედამხედველობის</w:t>
        </w:r>
      </w:ins>
      <w:bookmarkStart w:id="37" w:name="_GoBack"/>
      <w:bookmarkEnd w:id="37"/>
      <w:ins w:id="38" w:author="Tea Gvaramadze" w:date="2020-10-13T17:32:00Z">
        <w:r>
          <w:rPr>
            <w:rFonts w:asciiTheme="minorHAnsi" w:hAnsiTheme="minorHAnsi"/>
            <w:lang w:val="ka-GE"/>
          </w:rPr>
          <w:t xml:space="preserve"> </w:t>
        </w:r>
      </w:ins>
      <w:ins w:id="39" w:author="Tea Gvaramadze" w:date="2020-10-13T17:31:00Z">
        <w:r w:rsidRPr="005310EC">
          <w:rPr>
            <w:rFonts w:asciiTheme="minorHAnsi" w:hAnsiTheme="minorHAnsi"/>
            <w:lang w:val="ka-GE"/>
          </w:rPr>
          <w:t>განხორციელება</w:t>
        </w:r>
      </w:ins>
      <w:ins w:id="40" w:author="Tea Gvaramadze" w:date="2020-10-13T17:34:00Z">
        <w:r>
          <w:rPr>
            <w:rFonts w:asciiTheme="minorHAnsi" w:hAnsiTheme="minorHAnsi"/>
            <w:lang w:val="ka-GE"/>
          </w:rPr>
          <w:t xml:space="preserve">. </w:t>
        </w:r>
      </w:ins>
    </w:p>
    <w:p w14:paraId="1FBE2E80" w14:textId="77777777" w:rsidR="00D13B12" w:rsidRPr="001108A9" w:rsidRDefault="00D13B12" w:rsidP="006B26D2">
      <w:pPr>
        <w:pStyle w:val="NormalWeb"/>
        <w:jc w:val="both"/>
        <w:rPr>
          <w:rFonts w:asciiTheme="minorHAnsi" w:hAnsiTheme="minorHAnsi"/>
          <w:lang w:val="ka-GE"/>
        </w:rPr>
      </w:pPr>
    </w:p>
    <w:p w14:paraId="5B88125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0E34CD82" w14:textId="77777777" w:rsidR="006B26D2" w:rsidRDefault="006B26D2" w:rsidP="006B26D2">
      <w:pPr>
        <w:pStyle w:val="NormalWeb"/>
        <w:jc w:val="both"/>
      </w:pPr>
      <w:r>
        <w:lastRenderedPageBreak/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7-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50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ზუგდიდის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თელავის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მუდმივ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მდგომარეობიდან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>/</w:t>
      </w:r>
      <w:r>
        <w:rPr>
          <w:rFonts w:ascii="Sylfaen" w:hAnsi="Sylfaen" w:cs="Sylfaen"/>
        </w:rPr>
        <w:t>შეუსაბამოა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. </w:t>
      </w:r>
    </w:p>
    <w:p w14:paraId="1ABC9A4B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: </w:t>
      </w:r>
    </w:p>
    <w:p w14:paraId="5077ED3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(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23D412C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19E10DD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69DC0D9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3A029E6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დიაგნოზის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(15.1 </w:t>
      </w:r>
      <w:r>
        <w:rPr>
          <w:rFonts w:ascii="Sylfaen" w:hAnsi="Sylfaen" w:cs="Sylfaen"/>
        </w:rPr>
        <w:t>ან</w:t>
      </w:r>
      <w:r>
        <w:t xml:space="preserve"> 15.2)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კლასიფიკატორის</w:t>
      </w:r>
      <w:r>
        <w:t xml:space="preserve"> (ICD-10)-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განსაღვრული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ნოზოლოგი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 </w:t>
      </w:r>
      <w:r>
        <w:rPr>
          <w:rFonts w:ascii="Sylfaen" w:hAnsi="Sylfaen" w:cs="Sylfaen"/>
        </w:rPr>
        <w:t>ორგანოთა</w:t>
      </w:r>
      <w:r>
        <w:t xml:space="preserve"> </w:t>
      </w:r>
      <w:r>
        <w:rPr>
          <w:rFonts w:ascii="Sylfaen" w:hAnsi="Sylfaen" w:cs="Sylfaen"/>
        </w:rPr>
        <w:t>სისტემ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დარღვევები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შეფერხებას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>, „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proofErr w:type="gramStart"/>
      <w:r>
        <w:rPr>
          <w:rFonts w:ascii="Sylfaen" w:hAnsi="Sylfaen" w:cs="Sylfaen"/>
        </w:rPr>
        <w:t>ბავშვი</w:t>
      </w:r>
      <w:r>
        <w:t xml:space="preserve">“ </w:t>
      </w:r>
      <w:r>
        <w:rPr>
          <w:rFonts w:ascii="Sylfaen" w:hAnsi="Sylfaen" w:cs="Sylfaen"/>
        </w:rPr>
        <w:t>დადგენის</w:t>
      </w:r>
      <w:proofErr w:type="gramEnd"/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ინსტრუქციის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2003 </w:t>
      </w:r>
      <w:r>
        <w:rPr>
          <w:rFonts w:ascii="Sylfaen" w:hAnsi="Sylfaen" w:cs="Sylfaen"/>
        </w:rPr>
        <w:t>წლის</w:t>
      </w:r>
      <w:r>
        <w:t xml:space="preserve"> 17 </w:t>
      </w:r>
      <w:r>
        <w:rPr>
          <w:rFonts w:ascii="Sylfaen" w:hAnsi="Sylfaen" w:cs="Sylfaen"/>
        </w:rPr>
        <w:t>მარტის</w:t>
      </w:r>
      <w:r>
        <w:t xml:space="preserve"> №62/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).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ჩართვისათვის</w:t>
      </w:r>
      <w:r>
        <w:t xml:space="preserve"> </w:t>
      </w:r>
      <w:r>
        <w:rPr>
          <w:rFonts w:ascii="Sylfaen" w:hAnsi="Sylfaen" w:cs="Sylfaen"/>
        </w:rPr>
        <w:t>პირველადად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 </w:t>
      </w:r>
      <w:r>
        <w:rPr>
          <w:rFonts w:ascii="Sylfaen" w:hAnsi="Sylfaen" w:cs="Sylfaen"/>
        </w:rPr>
        <w:t>ერჯერადად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წელიწადზე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ხანგრძლივობის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აქტში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ჩანაწერი</w:t>
      </w:r>
      <w:r>
        <w:t xml:space="preserve"> </w:t>
      </w:r>
      <w:r>
        <w:rPr>
          <w:rFonts w:ascii="Sylfaen" w:hAnsi="Sylfaen" w:cs="Sylfaen"/>
        </w:rPr>
        <w:t>დიაგნოზისა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დასაბუთების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ჩასართავად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lastRenderedPageBreak/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№IV-50/2 -</w:t>
      </w:r>
      <w:r>
        <w:rPr>
          <w:rFonts w:ascii="Sylfaen" w:hAnsi="Sylfaen" w:cs="Sylfaen"/>
        </w:rPr>
        <w:t>სთვის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11834D2E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: </w:t>
      </w:r>
    </w:p>
    <w:p w14:paraId="753491E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ჯგუფისადმი</w:t>
      </w:r>
      <w:r>
        <w:t xml:space="preserve"> </w:t>
      </w:r>
      <w:r>
        <w:rPr>
          <w:rFonts w:ascii="Sylfaen" w:hAnsi="Sylfaen" w:cs="Sylfaen"/>
        </w:rPr>
        <w:t>კუთვნილების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; </w:t>
      </w:r>
    </w:p>
    <w:p w14:paraId="7CCF6E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მიმწოდებლისთვის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ჩაბარებიდან</w:t>
      </w:r>
      <w:r>
        <w:t xml:space="preserve"> 10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3CDB1E78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მომართვის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უპირატესობით</w:t>
      </w:r>
      <w:r>
        <w:t xml:space="preserve"> </w:t>
      </w:r>
      <w:r>
        <w:rPr>
          <w:rFonts w:ascii="Sylfaen" w:hAnsi="Sylfaen" w:cs="Sylfaen"/>
        </w:rPr>
        <w:t>სარგებლობენ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მაძიებლები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14:paraId="3D2CB3A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76F47071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1A8AA566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100 000-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53F807C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</w:p>
    <w:p w14:paraId="6D4E5E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72983A6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>  152</w:t>
      </w:r>
      <w:proofErr w:type="gramEnd"/>
      <w:r>
        <w:t xml:space="preserve"> 000 </w:t>
      </w:r>
      <w:r>
        <w:rPr>
          <w:rFonts w:ascii="Sylfaen" w:hAnsi="Sylfaen" w:cs="Sylfaen"/>
        </w:rPr>
        <w:t>ლარით</w:t>
      </w:r>
      <w:r>
        <w:t>.</w:t>
      </w:r>
    </w:p>
    <w:p w14:paraId="5504C64C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გადახედვის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გაგრძელდეს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ბენეფიციარებზე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მოვლის</w:t>
      </w:r>
      <w:r>
        <w:t xml:space="preserve"> </w:t>
      </w:r>
      <w:r>
        <w:rPr>
          <w:rFonts w:ascii="Sylfaen" w:hAnsi="Sylfaen" w:cs="Sylfaen"/>
        </w:rPr>
        <w:lastRenderedPageBreak/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მომვლელის</w:t>
      </w:r>
      <w:r>
        <w:t xml:space="preserve">,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: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, </w:t>
      </w:r>
      <w:r>
        <w:rPr>
          <w:rFonts w:ascii="Sylfaen" w:hAnsi="Sylfaen" w:cs="Sylfaen"/>
        </w:rPr>
        <w:t>ფსიქოლოგის</w:t>
      </w:r>
      <w:r>
        <w:t xml:space="preserve">, </w:t>
      </w:r>
      <w:r>
        <w:rPr>
          <w:rFonts w:ascii="Sylfaen" w:hAnsi="Sylfaen" w:cs="Sylfaen"/>
        </w:rPr>
        <w:t>პედიატრის</w:t>
      </w:r>
      <w:r>
        <w:t xml:space="preserve">)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44 </w:t>
      </w:r>
      <w:r>
        <w:rPr>
          <w:rFonts w:ascii="Sylfaen" w:hAnsi="Sylfaen" w:cs="Sylfaen"/>
        </w:rPr>
        <w:t>საათისა</w:t>
      </w:r>
      <w:r>
        <w:t xml:space="preserve">. </w:t>
      </w:r>
    </w:p>
    <w:p w14:paraId="333845D3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სახეობების</w:t>
      </w:r>
      <w:r>
        <w:t xml:space="preserve">, </w:t>
      </w:r>
      <w:r>
        <w:rPr>
          <w:rFonts w:ascii="Sylfaen" w:hAnsi="Sylfaen" w:cs="Sylfaen"/>
        </w:rPr>
        <w:t>ჯერადობისა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10DB7EEE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გადასარიცხი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გამოიანგარიშება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საათების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7 </w:t>
      </w:r>
      <w:r>
        <w:rPr>
          <w:rFonts w:ascii="Sylfaen" w:hAnsi="Sylfaen" w:cs="Sylfaen"/>
        </w:rPr>
        <w:t>ლარზე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308 </w:t>
      </w:r>
      <w:r>
        <w:rPr>
          <w:rFonts w:ascii="Sylfaen" w:hAnsi="Sylfaen" w:cs="Sylfaen"/>
        </w:rPr>
        <w:t>ლარისა</w:t>
      </w:r>
      <w:r>
        <w:t xml:space="preserve">. </w:t>
      </w:r>
    </w:p>
    <w:p w14:paraId="4FA12AAE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74EF3438" w14:textId="0023AD60" w:rsidR="006B26D2" w:rsidRDefault="006B26D2" w:rsidP="006B26D2">
      <w:pPr>
        <w:pStyle w:val="NormalWeb"/>
        <w:jc w:val="both"/>
        <w:rPr>
          <w:ins w:id="41" w:author="Tea Gvaramadze" w:date="2020-10-09T17:17:00Z"/>
        </w:rPr>
      </w:pPr>
      <w:r>
        <w:t xml:space="preserve">6. </w:t>
      </w:r>
      <w:r>
        <w:rPr>
          <w:rFonts w:ascii="Sylfaen" w:hAnsi="Sylfaen" w:cs="Sylfaen"/>
        </w:rPr>
        <w:t>ზედიზედ</w:t>
      </w:r>
      <w:r>
        <w:t xml:space="preserve"> 60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პარამეტრებისა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lastRenderedPageBreak/>
        <w:t>ინფორმირებული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74F0AC38" w14:textId="6F338EFA" w:rsidR="00E0425D" w:rsidRDefault="00E0425D" w:rsidP="00E0425D">
      <w:pPr>
        <w:pStyle w:val="NormalWeb"/>
        <w:jc w:val="both"/>
        <w:rPr>
          <w:ins w:id="42" w:author="Tea Gvaramadze" w:date="2020-10-13T17:35:00Z"/>
          <w:rFonts w:asciiTheme="minorHAnsi" w:hAnsiTheme="minorHAnsi"/>
          <w:lang w:val="ka-GE"/>
        </w:rPr>
      </w:pPr>
      <w:ins w:id="43" w:author="Tea Gvaramadze" w:date="2020-10-09T17:17:00Z">
        <w:r>
          <w:rPr>
            <w:rFonts w:asciiTheme="minorHAnsi" w:hAnsiTheme="minorHAnsi"/>
            <w:lang w:val="ka-GE"/>
          </w:rPr>
          <w:t>6</w:t>
        </w:r>
        <w:r w:rsidRPr="00E0425D">
          <w:rPr>
            <w:rFonts w:asciiTheme="minorHAnsi" w:hAnsiTheme="minorHAnsi"/>
            <w:vertAlign w:val="superscript"/>
            <w:lang w:val="ka-GE"/>
          </w:rPr>
          <w:t>1</w:t>
        </w:r>
      </w:ins>
      <w:ins w:id="44" w:author="Tea Gvaramadze" w:date="2020-10-09T17:18:00Z">
        <w:r>
          <w:rPr>
            <w:rFonts w:asciiTheme="minorHAnsi" w:hAnsiTheme="minorHAnsi"/>
            <w:lang w:val="ka-GE"/>
          </w:rPr>
          <w:t xml:space="preserve">. მე-2 </w:t>
        </w:r>
        <w:commentRangeStart w:id="45"/>
        <w:r>
          <w:rPr>
            <w:rFonts w:asciiTheme="minorHAnsi" w:hAnsiTheme="minorHAnsi"/>
            <w:lang w:val="ka-GE"/>
          </w:rPr>
          <w:t xml:space="preserve">მუხლის „გ“ ქვეპუნქტით გათვალისწინებული ინდივიდუალური ზრუნვის განმახორციელებელი ერთი პირის ანაზღაურება შეადგენს სამუშაო დღეებში საათში 3 ლარს (არაუმეტეს დღეში 12 საათისა), ხოლო არასამუშაო დღეებში - საათში 4 ლარს (არაუმეტეს დღეშ 10 საათისა). </w:t>
        </w:r>
        <w:commentRangeEnd w:id="45"/>
        <w:r>
          <w:rPr>
            <w:rStyle w:val="CommentReference"/>
          </w:rPr>
          <w:commentReference w:id="45"/>
        </w:r>
      </w:ins>
      <w:ins w:id="46" w:author="Tea Gvaramadze" w:date="2020-10-09T17:20:00Z">
        <w:r>
          <w:rPr>
            <w:rFonts w:asciiTheme="minorHAnsi" w:hAnsiTheme="minorHAnsi"/>
            <w:lang w:val="ka-GE"/>
          </w:rPr>
          <w:t xml:space="preserve"> </w:t>
        </w:r>
        <w:r w:rsidRPr="00E0425D">
          <w:rPr>
            <w:rFonts w:asciiTheme="minorHAnsi" w:hAnsiTheme="minorHAnsi"/>
            <w:lang w:val="ka-GE"/>
          </w:rPr>
          <w:t>მომსახურება ანაზღაურდება</w:t>
        </w:r>
      </w:ins>
      <w:ins w:id="47" w:author="Tea Gvaramadze" w:date="2020-10-09T17:22:00Z">
        <w:r>
          <w:rPr>
            <w:rFonts w:asciiTheme="minorHAnsi" w:hAnsiTheme="minorHAnsi"/>
            <w:lang w:val="ka-GE"/>
          </w:rPr>
          <w:t xml:space="preserve"> </w:t>
        </w:r>
        <w:r w:rsidRPr="00E0425D">
          <w:rPr>
            <w:rFonts w:asciiTheme="minorHAnsi" w:hAnsiTheme="minorHAnsi"/>
            <w:lang w:val="ka-GE"/>
          </w:rPr>
          <w:t>შესრულებული სამუშაოს მიხედვით</w:t>
        </w:r>
        <w:r>
          <w:rPr>
            <w:rFonts w:asciiTheme="minorHAnsi" w:hAnsiTheme="minorHAnsi"/>
            <w:lang w:val="ka-GE"/>
          </w:rPr>
          <w:t xml:space="preserve"> მომდევნო თვის 10 რიცხვამდე</w:t>
        </w:r>
      </w:ins>
      <w:ins w:id="48" w:author="Tea Gvaramadze" w:date="2020-10-09T17:20:00Z">
        <w:r w:rsidRPr="00E0425D">
          <w:rPr>
            <w:rFonts w:asciiTheme="minorHAnsi" w:hAnsiTheme="minorHAnsi"/>
            <w:lang w:val="ka-GE"/>
          </w:rPr>
          <w:t xml:space="preserve"> მეურვეობა-მზრუნველობის ორგანოს მიერ განსაზღვრული ფორმით წარდგენილი </w:t>
        </w:r>
        <w:r>
          <w:rPr>
            <w:rFonts w:asciiTheme="minorHAnsi" w:hAnsiTheme="minorHAnsi"/>
            <w:lang w:val="ka-GE"/>
          </w:rPr>
          <w:t xml:space="preserve"> </w:t>
        </w:r>
      </w:ins>
      <w:ins w:id="49" w:author="Tea Gvaramadze" w:date="2020-10-09T17:22:00Z">
        <w:r>
          <w:rPr>
            <w:rFonts w:asciiTheme="minorHAnsi" w:hAnsiTheme="minorHAnsi"/>
            <w:lang w:val="ka-GE"/>
          </w:rPr>
          <w:t>ანგარიშის შესაბამისად.</w:t>
        </w:r>
      </w:ins>
    </w:p>
    <w:p w14:paraId="2A1DBB50" w14:textId="1AB5CC22" w:rsidR="005310EC" w:rsidRPr="000303C7" w:rsidRDefault="005310EC" w:rsidP="000303C7">
      <w:pPr>
        <w:pStyle w:val="NormalWeb"/>
        <w:jc w:val="both"/>
        <w:rPr>
          <w:ins w:id="50" w:author="Tea Gvaramadze" w:date="2020-10-13T17:37:00Z"/>
          <w:rFonts w:asciiTheme="minorHAnsi" w:hAnsiTheme="minorHAnsi"/>
          <w:lang w:val="ka-GE"/>
        </w:rPr>
      </w:pPr>
      <w:ins w:id="51" w:author="Tea Gvaramadze" w:date="2020-10-13T17:35:00Z">
        <w:r>
          <w:rPr>
            <w:rFonts w:asciiTheme="minorHAnsi" w:hAnsiTheme="minorHAnsi"/>
            <w:lang w:val="ka-GE"/>
          </w:rPr>
          <w:t>6</w:t>
        </w:r>
        <w:r w:rsidRPr="000303C7">
          <w:rPr>
            <w:rFonts w:asciiTheme="minorHAnsi" w:hAnsiTheme="minorHAnsi"/>
            <w:lang w:val="ka-GE"/>
          </w:rPr>
          <w:t>2</w:t>
        </w:r>
        <w:r>
          <w:rPr>
            <w:rFonts w:asciiTheme="minorHAnsi" w:hAnsiTheme="minorHAnsi"/>
            <w:lang w:val="ka-GE"/>
          </w:rPr>
          <w:t xml:space="preserve">. </w:t>
        </w:r>
      </w:ins>
      <w:ins w:id="52" w:author="Tea Gvaramadze" w:date="2020-10-13T17:36:00Z">
        <w:r>
          <w:rPr>
            <w:rFonts w:asciiTheme="minorHAnsi" w:hAnsiTheme="minorHAnsi"/>
            <w:lang w:val="ka-GE"/>
          </w:rPr>
          <w:t xml:space="preserve">მე-2 მუხლის „ე“ ქვეპუნქტით გათვალისწინებული </w:t>
        </w:r>
      </w:ins>
      <w:ins w:id="53" w:author="Tea Gvaramadze" w:date="2020-10-13T17:35:00Z">
        <w:r w:rsidRPr="005310EC">
          <w:rPr>
            <w:rFonts w:asciiTheme="minorHAnsi" w:hAnsiTheme="minorHAnsi"/>
            <w:lang w:val="ka-GE"/>
          </w:rPr>
          <w:t>Bcba ბორდის მიერ სერთიფიცირებული ქცევის ანალიტიკოსი</w:t>
        </w:r>
        <w:r w:rsidR="000303C7">
          <w:rPr>
            <w:rFonts w:asciiTheme="minorHAnsi" w:hAnsiTheme="minorHAnsi"/>
            <w:lang w:val="ka-GE"/>
          </w:rPr>
          <w:t xml:space="preserve">ს მიერ </w:t>
        </w:r>
      </w:ins>
      <w:ins w:id="54" w:author="Tea Gvaramadze" w:date="2020-10-13T17:38:00Z">
        <w:r w:rsidR="000303C7">
          <w:rPr>
            <w:rFonts w:asciiTheme="minorHAnsi" w:hAnsiTheme="minorHAnsi"/>
            <w:lang w:val="ka-GE"/>
          </w:rPr>
          <w:t>შესრულებული სამუშაო</w:t>
        </w:r>
      </w:ins>
      <w:ins w:id="55" w:author="Tea Gvaramadze" w:date="2020-10-13T17:37:00Z">
        <w:r w:rsidRPr="000303C7">
          <w:rPr>
            <w:rFonts w:asciiTheme="minorHAnsi" w:hAnsiTheme="minorHAnsi"/>
            <w:lang w:val="ka-GE"/>
          </w:rPr>
          <w:t xml:space="preserve"> ანაზღაურდება მეურვეობა-მზრუნველობის ორგანოს მიერ განსაზღვრული ფორმით, </w:t>
        </w:r>
      </w:ins>
      <w:ins w:id="56" w:author="Tea Gvaramadze" w:date="2020-10-13T17:38:00Z">
        <w:r w:rsidR="000303C7" w:rsidRPr="000303C7">
          <w:rPr>
            <w:rFonts w:asciiTheme="minorHAnsi" w:hAnsiTheme="minorHAnsi"/>
            <w:lang w:val="ka-GE"/>
          </w:rPr>
          <w:t xml:space="preserve">რომელსაც </w:t>
        </w:r>
      </w:ins>
      <w:ins w:id="57" w:author="Tea Gvaramadze" w:date="2020-10-13T17:37:00Z">
        <w:r w:rsidRPr="000303C7">
          <w:rPr>
            <w:rFonts w:asciiTheme="minorHAnsi" w:hAnsiTheme="minorHAnsi"/>
            <w:lang w:val="ka-GE"/>
          </w:rPr>
          <w:t xml:space="preserve">მომსახურების </w:t>
        </w:r>
        <w:r w:rsidR="000303C7" w:rsidRPr="000303C7">
          <w:rPr>
            <w:rFonts w:asciiTheme="minorHAnsi" w:hAnsiTheme="minorHAnsi"/>
            <w:lang w:val="ka-GE"/>
          </w:rPr>
          <w:t>მიმწოდებელი წარუდგენს</w:t>
        </w:r>
        <w:r w:rsidRPr="000303C7">
          <w:rPr>
            <w:rFonts w:asciiTheme="minorHAnsi" w:hAnsiTheme="minorHAnsi"/>
            <w:lang w:val="ka-GE"/>
          </w:rPr>
          <w:t xml:space="preserve"> მიერ მეურვეობა-მზრუნველობის ორგანოს ერთი თვის განმავლობაში განხორციელებული პროფესიული ზედამხედველობის შესაბამისად. ამასთან, ერთი ბენეფიციარისათვის პროფესიული ზედამხედველობა, რომელიც შეადგენს თვეში </w:t>
        </w:r>
        <w:r w:rsidR="000303C7" w:rsidRPr="000303C7">
          <w:rPr>
            <w:rFonts w:asciiTheme="minorHAnsi" w:hAnsiTheme="minorHAnsi"/>
            <w:lang w:val="ka-GE"/>
          </w:rPr>
          <w:t>ო</w:t>
        </w:r>
      </w:ins>
      <w:ins w:id="58" w:author="Tea Gvaramadze" w:date="2020-10-13T17:39:00Z">
        <w:r w:rsidR="000303C7" w:rsidRPr="000303C7">
          <w:rPr>
            <w:rFonts w:asciiTheme="minorHAnsi" w:hAnsiTheme="minorHAnsi"/>
            <w:lang w:val="ka-GE"/>
          </w:rPr>
          <w:t>თხ</w:t>
        </w:r>
      </w:ins>
      <w:ins w:id="59" w:author="Tea Gvaramadze" w:date="2020-10-13T17:37:00Z">
        <w:r w:rsidRPr="000303C7">
          <w:rPr>
            <w:rFonts w:asciiTheme="minorHAnsi" w:hAnsiTheme="minorHAnsi"/>
            <w:lang w:val="ka-GE"/>
          </w:rPr>
          <w:t xml:space="preserve"> </w:t>
        </w:r>
        <w:proofErr w:type="gramStart"/>
        <w:r w:rsidRPr="000303C7">
          <w:rPr>
            <w:rFonts w:asciiTheme="minorHAnsi" w:hAnsiTheme="minorHAnsi"/>
            <w:lang w:val="ka-GE"/>
          </w:rPr>
          <w:t>საათს  ფინანსდება</w:t>
        </w:r>
        <w:proofErr w:type="gramEnd"/>
        <w:r w:rsidRPr="000303C7">
          <w:rPr>
            <w:rFonts w:asciiTheme="minorHAnsi" w:hAnsiTheme="minorHAnsi"/>
            <w:lang w:val="ka-GE"/>
          </w:rPr>
          <w:t xml:space="preserve"> </w:t>
        </w:r>
      </w:ins>
      <w:ins w:id="60" w:author="Tea Gvaramadze" w:date="2020-10-13T17:40:00Z">
        <w:r w:rsidR="000303C7" w:rsidRPr="000303C7">
          <w:rPr>
            <w:rFonts w:asciiTheme="minorHAnsi" w:hAnsiTheme="minorHAnsi"/>
            <w:lang w:val="ka-GE"/>
          </w:rPr>
          <w:t>საათში 8</w:t>
        </w:r>
      </w:ins>
      <w:ins w:id="61" w:author="Tea Gvaramadze" w:date="2020-10-13T17:37:00Z">
        <w:r w:rsidRPr="000303C7">
          <w:rPr>
            <w:rFonts w:asciiTheme="minorHAnsi" w:hAnsiTheme="minorHAnsi"/>
            <w:lang w:val="ka-GE"/>
          </w:rPr>
          <w:t>0 ლარით.</w:t>
        </w:r>
      </w:ins>
    </w:p>
    <w:p w14:paraId="73BEFBF0" w14:textId="24232FE2" w:rsidR="00E0425D" w:rsidRPr="00E0425D" w:rsidRDefault="00E0425D" w:rsidP="006B26D2">
      <w:pPr>
        <w:pStyle w:val="NormalWeb"/>
        <w:jc w:val="both"/>
        <w:rPr>
          <w:rFonts w:asciiTheme="minorHAnsi" w:hAnsiTheme="minorHAnsi"/>
          <w:lang w:val="ka-GE"/>
        </w:rPr>
      </w:pPr>
    </w:p>
    <w:p w14:paraId="17B32E79" w14:textId="77777777" w:rsidR="006B26D2" w:rsidRDefault="006B26D2" w:rsidP="006B26D2">
      <w:pPr>
        <w:pStyle w:val="NormalWeb"/>
        <w:jc w:val="both"/>
      </w:pPr>
      <w:r>
        <w:t xml:space="preserve">7. 18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მიღწევამდე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წყდება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: </w:t>
      </w:r>
    </w:p>
    <w:p w14:paraId="500AA19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–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; </w:t>
      </w:r>
    </w:p>
    <w:p w14:paraId="42E6CCB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პალიატიურ</w:t>
      </w:r>
      <w:r>
        <w:t xml:space="preserve"> </w:t>
      </w:r>
      <w:r>
        <w:rPr>
          <w:rFonts w:ascii="Sylfaen" w:hAnsi="Sylfaen" w:cs="Sylfaen"/>
        </w:rPr>
        <w:t>ზრუნვაში</w:t>
      </w:r>
      <w:r>
        <w:t xml:space="preserve"> –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ზრუნვაში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30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; </w:t>
      </w:r>
    </w:p>
    <w:p w14:paraId="2B4869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–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; </w:t>
      </w:r>
    </w:p>
    <w:p w14:paraId="140A68C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სურვილით</w:t>
      </w:r>
      <w:r>
        <w:t xml:space="preserve">; </w:t>
      </w:r>
    </w:p>
    <w:p w14:paraId="6E62D28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შეცვლის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სცილდება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არეალს</w:t>
      </w:r>
      <w:r>
        <w:t xml:space="preserve">. </w:t>
      </w:r>
    </w:p>
    <w:p w14:paraId="6033EB12" w14:textId="77777777" w:rsidR="006B26D2" w:rsidRDefault="006B26D2" w:rsidP="006B26D2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საფუძვლების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ატყობინებს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</w:p>
    <w:p w14:paraId="42CE03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47A8F7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1CDFA52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4AD05F1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36DC50C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158BE246" w14:textId="21A590BB" w:rsidR="006B26D2" w:rsidRDefault="006B26D2" w:rsidP="00E0425D">
      <w:pPr>
        <w:pStyle w:val="NormalWeb"/>
        <w:jc w:val="both"/>
      </w:pPr>
      <w:r>
        <w:t> </w:t>
      </w:r>
    </w:p>
    <w:p w14:paraId="32745C37" w14:textId="77777777" w:rsidR="002E731D" w:rsidRDefault="002E731D"/>
    <w:sectPr w:rsidR="002E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5" w:author="Tea Gvaramadze" w:date="2020-10-09T17:03:00Z" w:initials="TG">
    <w:p w14:paraId="500BC63F" w14:textId="77777777" w:rsidR="00E0425D" w:rsidRPr="00D04870" w:rsidRDefault="00E0425D" w:rsidP="00E042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როგორც მერიკომ გვითხრა მომვლელის ანაზღაურება შეადგენს 550 ლარს. შესაბამისად, სამუშაო დღეებში საათში 3 ლარი გამოდის 396 ლარი, და არასამუშაო დღეებში - 4 ლარი 160 ლარი, ანუ ჯამში 556 ლარი გამოუვათ.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0BC63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A70"/>
    <w:multiLevelType w:val="hybridMultilevel"/>
    <w:tmpl w:val="489E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3753"/>
    <w:multiLevelType w:val="hybridMultilevel"/>
    <w:tmpl w:val="9FDA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F793A"/>
    <w:multiLevelType w:val="hybridMultilevel"/>
    <w:tmpl w:val="C816B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D0870"/>
    <w:multiLevelType w:val="hybridMultilevel"/>
    <w:tmpl w:val="DF5665D4"/>
    <w:lvl w:ilvl="0" w:tplc="0C625D64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0EF7A">
      <w:start w:val="1"/>
      <w:numFmt w:val="lowerLetter"/>
      <w:lvlText w:val="%2"/>
      <w:lvlJc w:val="left"/>
      <w:pPr>
        <w:ind w:left="10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03712">
      <w:start w:val="1"/>
      <w:numFmt w:val="lowerRoman"/>
      <w:lvlText w:val="%3"/>
      <w:lvlJc w:val="left"/>
      <w:pPr>
        <w:ind w:left="18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E5FAA">
      <w:start w:val="1"/>
      <w:numFmt w:val="decimal"/>
      <w:lvlText w:val="%4"/>
      <w:lvlJc w:val="left"/>
      <w:pPr>
        <w:ind w:left="25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23388">
      <w:start w:val="1"/>
      <w:numFmt w:val="lowerLetter"/>
      <w:lvlText w:val="%5"/>
      <w:lvlJc w:val="left"/>
      <w:pPr>
        <w:ind w:left="32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29B2C">
      <w:start w:val="1"/>
      <w:numFmt w:val="lowerRoman"/>
      <w:lvlText w:val="%6"/>
      <w:lvlJc w:val="left"/>
      <w:pPr>
        <w:ind w:left="39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0521C">
      <w:start w:val="1"/>
      <w:numFmt w:val="decimal"/>
      <w:lvlText w:val="%7"/>
      <w:lvlJc w:val="left"/>
      <w:pPr>
        <w:ind w:left="46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6EF56">
      <w:start w:val="1"/>
      <w:numFmt w:val="lowerLetter"/>
      <w:lvlText w:val="%8"/>
      <w:lvlJc w:val="left"/>
      <w:pPr>
        <w:ind w:left="54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6BA5C">
      <w:start w:val="1"/>
      <w:numFmt w:val="lowerRoman"/>
      <w:lvlText w:val="%9"/>
      <w:lvlJc w:val="left"/>
      <w:pPr>
        <w:ind w:left="61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603140316-3897794599-156124947-1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E9"/>
    <w:rsid w:val="000303C7"/>
    <w:rsid w:val="000931D4"/>
    <w:rsid w:val="000E0453"/>
    <w:rsid w:val="001108A9"/>
    <w:rsid w:val="00170F7F"/>
    <w:rsid w:val="0017391B"/>
    <w:rsid w:val="00195595"/>
    <w:rsid w:val="002E731D"/>
    <w:rsid w:val="00305438"/>
    <w:rsid w:val="00402186"/>
    <w:rsid w:val="004753FE"/>
    <w:rsid w:val="004A30DF"/>
    <w:rsid w:val="005310EC"/>
    <w:rsid w:val="005B2933"/>
    <w:rsid w:val="005D1DC0"/>
    <w:rsid w:val="005E30B3"/>
    <w:rsid w:val="00625E61"/>
    <w:rsid w:val="006B26D2"/>
    <w:rsid w:val="007318FA"/>
    <w:rsid w:val="007A6531"/>
    <w:rsid w:val="007B1D99"/>
    <w:rsid w:val="007D20B5"/>
    <w:rsid w:val="00807BBC"/>
    <w:rsid w:val="00824DCA"/>
    <w:rsid w:val="00836D40"/>
    <w:rsid w:val="00846504"/>
    <w:rsid w:val="00965B3A"/>
    <w:rsid w:val="0098625E"/>
    <w:rsid w:val="00996581"/>
    <w:rsid w:val="009C0851"/>
    <w:rsid w:val="00A77477"/>
    <w:rsid w:val="00BA508B"/>
    <w:rsid w:val="00C1717A"/>
    <w:rsid w:val="00CA39DC"/>
    <w:rsid w:val="00D04870"/>
    <w:rsid w:val="00D13B12"/>
    <w:rsid w:val="00D23C7B"/>
    <w:rsid w:val="00DB40E9"/>
    <w:rsid w:val="00E002E9"/>
    <w:rsid w:val="00E0425D"/>
    <w:rsid w:val="00E13243"/>
    <w:rsid w:val="00E16DEE"/>
    <w:rsid w:val="00E83591"/>
    <w:rsid w:val="00EB1154"/>
    <w:rsid w:val="00ED5AA7"/>
    <w:rsid w:val="00EF3E47"/>
    <w:rsid w:val="00FB61B6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93C"/>
  <w15:docId w15:val="{6F1922D1-4BB8-40FF-B3C1-4F0CB182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26D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B26D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B26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6D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D2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2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1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1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Gvaramadze</dc:creator>
  <cp:lastModifiedBy>Tea Gvaramadze</cp:lastModifiedBy>
  <cp:revision>3</cp:revision>
  <dcterms:created xsi:type="dcterms:W3CDTF">2020-10-09T13:28:00Z</dcterms:created>
  <dcterms:modified xsi:type="dcterms:W3CDTF">2020-10-13T13:41:00Z</dcterms:modified>
</cp:coreProperties>
</file>